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660CB"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Воспитатель:</w:t>
      </w:r>
    </w:p>
    <w:p w14:paraId="638C297B"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Ребята, каждый день люди при встрече, говорят друг другу, здравствуйте. Это слово от слова «здравие», «здоровье», т. е. мы желаем человеку быть здоровым, не болеть.</w:t>
      </w:r>
    </w:p>
    <w:p w14:paraId="13203671"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Это пожелание доброе или злое?</w:t>
      </w:r>
    </w:p>
    <w:p w14:paraId="55D54FF6"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(ответы детей).</w:t>
      </w:r>
    </w:p>
    <w:p w14:paraId="73697212"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Воспитатель</w:t>
      </w:r>
      <w:r w:rsidR="00AE0306">
        <w:rPr>
          <w:rFonts w:ascii="Times" w:hAnsi="Times" w:cs="Times"/>
          <w:color w:val="000000"/>
          <w:sz w:val="27"/>
          <w:szCs w:val="27"/>
        </w:rPr>
        <w:t>:</w:t>
      </w:r>
    </w:p>
    <w:p w14:paraId="2F4A1759"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Ребята, слово «здравствуйте», появилось в далеком</w:t>
      </w:r>
      <w:r w:rsidR="00AE0306">
        <w:rPr>
          <w:rFonts w:ascii="Times" w:hAnsi="Times" w:cs="Times"/>
          <w:color w:val="000000"/>
          <w:sz w:val="27"/>
          <w:szCs w:val="27"/>
        </w:rPr>
        <w:t xml:space="preserve"> прошлом</w:t>
      </w:r>
    </w:p>
    <w:p w14:paraId="486E8015"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Я вас приглашаю отправиться в путешествие и посмотреть, как в старину жили люди, но прежде я хочу спросить:</w:t>
      </w:r>
    </w:p>
    <w:p w14:paraId="52347BCC"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В какой стране мы с вами живем, как она называется?</w:t>
      </w:r>
    </w:p>
    <w:p w14:paraId="427E169A"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(ответы детей)</w:t>
      </w:r>
    </w:p>
    <w:p w14:paraId="7A35F572"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А как называлась наша страна раньше, много лет назад?</w:t>
      </w:r>
    </w:p>
    <w:p w14:paraId="03161F03"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(ответы детей)</w:t>
      </w:r>
    </w:p>
    <w:p w14:paraId="02B06EAA" w14:textId="77777777" w:rsidR="00AE0306" w:rsidRDefault="00AE0306" w:rsidP="008C392A">
      <w:pPr>
        <w:pStyle w:val="a3"/>
        <w:shd w:val="clear" w:color="auto" w:fill="FFFFFF"/>
        <w:spacing w:before="0" w:beforeAutospacing="0" w:after="0" w:afterAutospacing="0"/>
        <w:jc w:val="both"/>
        <w:rPr>
          <w:rFonts w:ascii="Times" w:hAnsi="Times" w:cs="Times"/>
          <w:color w:val="000000"/>
          <w:sz w:val="27"/>
          <w:szCs w:val="27"/>
        </w:rPr>
      </w:pPr>
    </w:p>
    <w:p w14:paraId="4592288E"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Воспитатель:</w:t>
      </w:r>
    </w:p>
    <w:p w14:paraId="132AB44A"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 xml:space="preserve">А людей, которые жили на Руси? </w:t>
      </w:r>
      <w:proofErr w:type="gramStart"/>
      <w:r>
        <w:rPr>
          <w:rFonts w:ascii="Times" w:hAnsi="Times" w:cs="Times"/>
          <w:color w:val="000000"/>
          <w:sz w:val="27"/>
          <w:szCs w:val="27"/>
        </w:rPr>
        <w:t>( русичи</w:t>
      </w:r>
      <w:proofErr w:type="gramEnd"/>
      <w:r>
        <w:rPr>
          <w:rFonts w:ascii="Times" w:hAnsi="Times" w:cs="Times"/>
          <w:color w:val="000000"/>
          <w:sz w:val="27"/>
          <w:szCs w:val="27"/>
        </w:rPr>
        <w:t>.)</w:t>
      </w:r>
    </w:p>
    <w:p w14:paraId="68532B82"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 </w:t>
      </w:r>
    </w:p>
    <w:p w14:paraId="59B91602"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Русь деревянная - края дорогие,</w:t>
      </w:r>
    </w:p>
    <w:p w14:paraId="2C8E2744"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Здесь издавна русские люди живут</w:t>
      </w:r>
    </w:p>
    <w:p w14:paraId="64851BB1"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Они прославляют жилища родные,</w:t>
      </w:r>
    </w:p>
    <w:p w14:paraId="618433C9"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Раздольные русские песни поют.</w:t>
      </w:r>
    </w:p>
    <w:p w14:paraId="27C381BC"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 Воспитатель:</w:t>
      </w:r>
    </w:p>
    <w:p w14:paraId="1254C95D"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 xml:space="preserve">Ребята, а что значит </w:t>
      </w:r>
      <w:proofErr w:type="gramStart"/>
      <w:r>
        <w:rPr>
          <w:rFonts w:ascii="Times" w:hAnsi="Times" w:cs="Times"/>
          <w:color w:val="000000"/>
          <w:sz w:val="27"/>
          <w:szCs w:val="27"/>
        </w:rPr>
        <w:t>жилище?(</w:t>
      </w:r>
      <w:proofErr w:type="gramEnd"/>
      <w:r>
        <w:rPr>
          <w:rFonts w:ascii="Times" w:hAnsi="Times" w:cs="Times"/>
          <w:color w:val="000000"/>
          <w:sz w:val="27"/>
          <w:szCs w:val="27"/>
        </w:rPr>
        <w:t>ответы детей)</w:t>
      </w:r>
    </w:p>
    <w:p w14:paraId="59BDB3E0"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 Воспитатель:</w:t>
      </w:r>
    </w:p>
    <w:p w14:paraId="5DAA6FF7"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 xml:space="preserve">Как вы думаете, для чего человеку нужен </w:t>
      </w:r>
      <w:proofErr w:type="gramStart"/>
      <w:r>
        <w:rPr>
          <w:rFonts w:ascii="Times" w:hAnsi="Times" w:cs="Times"/>
          <w:color w:val="000000"/>
          <w:sz w:val="27"/>
          <w:szCs w:val="27"/>
        </w:rPr>
        <w:t>дом?(</w:t>
      </w:r>
      <w:proofErr w:type="gramEnd"/>
      <w:r>
        <w:rPr>
          <w:rFonts w:ascii="Times" w:hAnsi="Times" w:cs="Times"/>
          <w:color w:val="000000"/>
          <w:sz w:val="27"/>
          <w:szCs w:val="27"/>
        </w:rPr>
        <w:t>ответы детей)</w:t>
      </w:r>
    </w:p>
    <w:p w14:paraId="6E963D88"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 Воспитатель:</w:t>
      </w:r>
    </w:p>
    <w:p w14:paraId="14C36C57"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Как назывались дома нашего народа?</w:t>
      </w:r>
    </w:p>
    <w:p w14:paraId="282008AB"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А вы знаете, почему Русь называли деревянной?</w:t>
      </w:r>
    </w:p>
    <w:p w14:paraId="6FF95166"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 Потому что избы строили (рубили) из деревьев)</w:t>
      </w:r>
    </w:p>
    <w:p w14:paraId="4AB4A89F"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 Воспитатель:</w:t>
      </w:r>
    </w:p>
    <w:p w14:paraId="0FB5AB44"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Ну а теперь пора и в избу заглянуть!</w:t>
      </w:r>
    </w:p>
    <w:p w14:paraId="4777F877" w14:textId="77777777" w:rsidR="00A627D0" w:rsidRDefault="0085524D" w:rsidP="008C392A">
      <w:pPr>
        <w:shd w:val="clear" w:color="auto" w:fill="FFFFFF"/>
        <w:spacing w:after="0" w:line="240" w:lineRule="auto"/>
        <w:jc w:val="both"/>
        <w:rPr>
          <w:rFonts w:ascii="Times" w:hAnsi="Times" w:cs="Times"/>
          <w:color w:val="000000"/>
          <w:sz w:val="27"/>
          <w:szCs w:val="27"/>
        </w:rPr>
      </w:pPr>
      <w:r>
        <w:rPr>
          <w:rFonts w:ascii="Times" w:hAnsi="Times" w:cs="Times"/>
          <w:color w:val="000000"/>
          <w:sz w:val="27"/>
          <w:szCs w:val="27"/>
        </w:rPr>
        <w:t xml:space="preserve">Давайте мы с вами посмотрим, как была устроена русская изба. </w:t>
      </w:r>
    </w:p>
    <w:p w14:paraId="6083BFE0" w14:textId="77777777" w:rsidR="00A627D0" w:rsidRDefault="00A627D0" w:rsidP="008C392A">
      <w:pPr>
        <w:shd w:val="clear" w:color="auto" w:fill="FFFFFF"/>
        <w:spacing w:after="0" w:line="240" w:lineRule="auto"/>
        <w:jc w:val="both"/>
        <w:rPr>
          <w:rFonts w:ascii="Times" w:hAnsi="Times" w:cs="Times"/>
          <w:color w:val="000000"/>
          <w:sz w:val="27"/>
          <w:szCs w:val="27"/>
        </w:rPr>
      </w:pPr>
    </w:p>
    <w:p w14:paraId="3964DBA0" w14:textId="5D06616B" w:rsidR="00A627D0" w:rsidRDefault="00A627D0" w:rsidP="008C392A">
      <w:pPr>
        <w:shd w:val="clear" w:color="auto" w:fill="FFFFFF"/>
        <w:spacing w:after="0" w:line="240" w:lineRule="auto"/>
        <w:jc w:val="both"/>
        <w:rPr>
          <w:rFonts w:ascii="Times" w:hAnsi="Times" w:cs="Times"/>
          <w:color w:val="000000"/>
          <w:sz w:val="27"/>
          <w:szCs w:val="27"/>
        </w:rPr>
      </w:pPr>
      <w:r>
        <w:rPr>
          <w:rFonts w:ascii="Times" w:hAnsi="Times" w:cs="Times"/>
          <w:color w:val="000000"/>
          <w:sz w:val="27"/>
          <w:szCs w:val="27"/>
        </w:rPr>
        <w:t xml:space="preserve">Как называется платье без </w:t>
      </w:r>
      <w:proofErr w:type="gramStart"/>
      <w:r>
        <w:rPr>
          <w:rFonts w:ascii="Times" w:hAnsi="Times" w:cs="Times"/>
          <w:color w:val="000000"/>
          <w:sz w:val="27"/>
          <w:szCs w:val="27"/>
        </w:rPr>
        <w:t>рукавов?(</w:t>
      </w:r>
      <w:proofErr w:type="gramEnd"/>
      <w:r>
        <w:rPr>
          <w:rFonts w:ascii="Times" w:hAnsi="Times" w:cs="Times"/>
          <w:color w:val="000000"/>
          <w:sz w:val="27"/>
          <w:szCs w:val="27"/>
        </w:rPr>
        <w:t>сарафан) Блузка?(рубаха). Как называется головной убор? (кокошник) Кокошник носили женщины по праздникам.</w:t>
      </w:r>
    </w:p>
    <w:p w14:paraId="6D4A6E80" w14:textId="77777777" w:rsidR="00A627D0" w:rsidRDefault="00A627D0" w:rsidP="008C392A">
      <w:pPr>
        <w:shd w:val="clear" w:color="auto" w:fill="FFFFFF"/>
        <w:spacing w:after="0" w:line="240" w:lineRule="auto"/>
        <w:jc w:val="both"/>
        <w:rPr>
          <w:rFonts w:ascii="Times" w:hAnsi="Times" w:cs="Times"/>
          <w:color w:val="000000"/>
          <w:sz w:val="27"/>
          <w:szCs w:val="27"/>
        </w:rPr>
      </w:pPr>
      <w:r>
        <w:rPr>
          <w:rFonts w:ascii="Times" w:hAnsi="Times" w:cs="Times"/>
          <w:color w:val="000000"/>
          <w:sz w:val="27"/>
          <w:szCs w:val="27"/>
        </w:rPr>
        <w:t>А как же одевались мужчины на Руси?</w:t>
      </w:r>
    </w:p>
    <w:p w14:paraId="5B7E1B7C" w14:textId="77777777" w:rsidR="00A627D0" w:rsidRDefault="00A627D0" w:rsidP="008C392A">
      <w:pPr>
        <w:shd w:val="clear" w:color="auto" w:fill="FFFFFF"/>
        <w:spacing w:after="0" w:line="240" w:lineRule="auto"/>
        <w:jc w:val="both"/>
        <w:rPr>
          <w:rFonts w:ascii="Times" w:hAnsi="Times" w:cs="Times"/>
          <w:color w:val="000000"/>
          <w:sz w:val="27"/>
          <w:szCs w:val="27"/>
        </w:rPr>
      </w:pPr>
      <w:r>
        <w:rPr>
          <w:rFonts w:ascii="Times" w:hAnsi="Times" w:cs="Times"/>
          <w:color w:val="000000"/>
          <w:sz w:val="27"/>
          <w:szCs w:val="27"/>
        </w:rPr>
        <w:t xml:space="preserve">Мужская рубашка называлась косоворотка. Почему она так называлась? </w:t>
      </w:r>
      <w:r w:rsidR="001A455C">
        <w:rPr>
          <w:rFonts w:ascii="Times" w:hAnsi="Times" w:cs="Times"/>
          <w:color w:val="000000"/>
          <w:sz w:val="27"/>
          <w:szCs w:val="27"/>
        </w:rPr>
        <w:t xml:space="preserve">Штаны-порты, на голове –картуз, на ногах-лапти. </w:t>
      </w:r>
    </w:p>
    <w:p w14:paraId="0FF14EF9" w14:textId="77777777" w:rsidR="0085524D" w:rsidRPr="00A627D0" w:rsidRDefault="001A455C" w:rsidP="008C392A">
      <w:pPr>
        <w:pStyle w:val="a3"/>
        <w:shd w:val="clear" w:color="auto" w:fill="FFFFFF"/>
        <w:spacing w:before="0" w:beforeAutospacing="0" w:after="0" w:afterAutospacing="0"/>
        <w:jc w:val="both"/>
        <w:rPr>
          <w:rFonts w:ascii="Times" w:hAnsi="Times" w:cs="Times"/>
          <w:b/>
        </w:rPr>
      </w:pPr>
      <w:r w:rsidRPr="001A455C">
        <w:rPr>
          <w:rFonts w:ascii="Trebuchet MS" w:hAnsi="Trebuchet MS"/>
        </w:rPr>
        <w:t>Вот так одевались люди на Руси.</w:t>
      </w:r>
      <w:ins w:id="0" w:author="Unknown">
        <w:r w:rsidR="00A627D0" w:rsidRPr="00A627D0">
          <w:rPr>
            <w:rFonts w:ascii="Trebuchet MS" w:hAnsi="Trebuchet MS"/>
            <w:b/>
          </w:rPr>
          <w:t xml:space="preserve"> </w:t>
        </w:r>
      </w:ins>
    </w:p>
    <w:p w14:paraId="376F61A7"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Воспитатель:</w:t>
      </w:r>
    </w:p>
    <w:p w14:paraId="47020A2D"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Печь занимала большую часть комнаты. С нею связан весь быт, вся жизнь наших предков.</w:t>
      </w:r>
    </w:p>
    <w:p w14:paraId="344D3744"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Для чего нужна, была печка в избе?</w:t>
      </w:r>
    </w:p>
    <w:p w14:paraId="5C869E26" w14:textId="77777777" w:rsidR="00C116C0" w:rsidRDefault="0085524D" w:rsidP="008C392A">
      <w:pPr>
        <w:shd w:val="clear" w:color="auto" w:fill="FFFFFF"/>
        <w:spacing w:after="0" w:line="240" w:lineRule="auto"/>
        <w:jc w:val="both"/>
        <w:rPr>
          <w:rFonts w:ascii="Times" w:hAnsi="Times" w:cs="Times"/>
          <w:color w:val="000000"/>
          <w:sz w:val="27"/>
          <w:szCs w:val="27"/>
        </w:rPr>
      </w:pPr>
      <w:r>
        <w:rPr>
          <w:rFonts w:ascii="Times" w:hAnsi="Times" w:cs="Times"/>
          <w:color w:val="000000"/>
          <w:sz w:val="27"/>
          <w:szCs w:val="27"/>
        </w:rPr>
        <w:t>(ответы детей) (Печка обогревала избу, в ней пекли хлеб, готовили еду, возле печки сушили одежду, обувь, на печи спали).</w:t>
      </w:r>
    </w:p>
    <w:p w14:paraId="2059E4E3" w14:textId="77777777" w:rsidR="00C116C0" w:rsidRDefault="00C116C0" w:rsidP="008C392A">
      <w:pPr>
        <w:shd w:val="clear" w:color="auto" w:fill="FFFFFF"/>
        <w:spacing w:after="0" w:line="240" w:lineRule="auto"/>
        <w:jc w:val="both"/>
        <w:rPr>
          <w:rFonts w:ascii="Times" w:hAnsi="Times" w:cs="Times"/>
          <w:color w:val="000000"/>
          <w:sz w:val="27"/>
          <w:szCs w:val="27"/>
        </w:rPr>
      </w:pPr>
    </w:p>
    <w:p w14:paraId="71EFCAED" w14:textId="77777777" w:rsidR="00D767B8" w:rsidRDefault="00D767B8" w:rsidP="00D767B8">
      <w:pPr>
        <w:pStyle w:val="a3"/>
        <w:shd w:val="clear" w:color="auto" w:fill="FFFFFF"/>
        <w:spacing w:before="0" w:beforeAutospacing="0" w:after="0" w:afterAutospacing="0"/>
        <w:jc w:val="both"/>
        <w:rPr>
          <w:rFonts w:ascii="Times" w:hAnsi="Times" w:cs="Times"/>
          <w:color w:val="000000"/>
          <w:sz w:val="27"/>
          <w:szCs w:val="27"/>
        </w:rPr>
      </w:pPr>
      <w:proofErr w:type="spellStart"/>
      <w:r>
        <w:rPr>
          <w:rFonts w:ascii="Times" w:hAnsi="Times" w:cs="Times"/>
          <w:color w:val="000000"/>
          <w:sz w:val="27"/>
          <w:szCs w:val="27"/>
        </w:rPr>
        <w:lastRenderedPageBreak/>
        <w:t>Физминутка</w:t>
      </w:r>
      <w:proofErr w:type="spellEnd"/>
      <w:r>
        <w:rPr>
          <w:rFonts w:ascii="Times" w:hAnsi="Times" w:cs="Times"/>
          <w:color w:val="000000"/>
          <w:sz w:val="27"/>
          <w:szCs w:val="27"/>
        </w:rPr>
        <w:t xml:space="preserve">: </w:t>
      </w:r>
      <w:proofErr w:type="gramStart"/>
      <w:r>
        <w:rPr>
          <w:rFonts w:ascii="Times" w:hAnsi="Times" w:cs="Times"/>
          <w:color w:val="000000"/>
          <w:sz w:val="27"/>
          <w:szCs w:val="27"/>
        </w:rPr>
        <w:t>( А</w:t>
      </w:r>
      <w:proofErr w:type="gramEnd"/>
      <w:r>
        <w:rPr>
          <w:rFonts w:ascii="Times" w:hAnsi="Times" w:cs="Times"/>
          <w:color w:val="000000"/>
          <w:sz w:val="27"/>
          <w:szCs w:val="27"/>
        </w:rPr>
        <w:t xml:space="preserve"> у дядюшки Трифона)</w:t>
      </w:r>
    </w:p>
    <w:p w14:paraId="1748DB97" w14:textId="77777777" w:rsidR="00D767B8" w:rsidRDefault="00D767B8" w:rsidP="00D767B8">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 xml:space="preserve">«А у дядюшки Трифона Было семеро детей, </w:t>
      </w:r>
      <w:r w:rsidRPr="008C392A">
        <w:rPr>
          <w:rFonts w:ascii="Times" w:hAnsi="Times" w:cs="Times"/>
          <w:color w:val="000000"/>
          <w:sz w:val="27"/>
          <w:szCs w:val="27"/>
        </w:rPr>
        <w:t>(</w:t>
      </w:r>
      <w:r>
        <w:rPr>
          <w:rFonts w:ascii="Times" w:hAnsi="Times" w:cs="Times"/>
          <w:color w:val="000000"/>
          <w:sz w:val="27"/>
          <w:szCs w:val="27"/>
        </w:rPr>
        <w:t xml:space="preserve">сосчитать </w:t>
      </w:r>
      <w:proofErr w:type="gramStart"/>
      <w:r>
        <w:rPr>
          <w:rFonts w:ascii="Times" w:hAnsi="Times" w:cs="Times"/>
          <w:color w:val="000000"/>
          <w:sz w:val="27"/>
          <w:szCs w:val="27"/>
        </w:rPr>
        <w:t>пальцы)Семеро</w:t>
      </w:r>
      <w:proofErr w:type="gramEnd"/>
      <w:r>
        <w:rPr>
          <w:rFonts w:ascii="Times" w:hAnsi="Times" w:cs="Times"/>
          <w:color w:val="000000"/>
          <w:sz w:val="27"/>
          <w:szCs w:val="27"/>
        </w:rPr>
        <w:t xml:space="preserve"> сыновей Они не пили, не ели,</w:t>
      </w:r>
    </w:p>
    <w:p w14:paraId="611CDC23" w14:textId="77777777" w:rsidR="00D767B8" w:rsidRDefault="00D767B8" w:rsidP="00D767B8">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Друг на друга смотрели. Разом делали, как я!»</w:t>
      </w:r>
    </w:p>
    <w:p w14:paraId="2B3611F8" w14:textId="77777777" w:rsidR="00D767B8" w:rsidRDefault="00D767B8" w:rsidP="00D767B8">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 xml:space="preserve">Дрова рубили </w:t>
      </w:r>
      <w:proofErr w:type="gramStart"/>
      <w:r>
        <w:rPr>
          <w:rFonts w:ascii="Times" w:hAnsi="Times" w:cs="Times"/>
          <w:color w:val="000000"/>
          <w:sz w:val="27"/>
          <w:szCs w:val="27"/>
        </w:rPr>
        <w:t>( взмахи</w:t>
      </w:r>
      <w:proofErr w:type="gramEnd"/>
      <w:r>
        <w:rPr>
          <w:rFonts w:ascii="Times" w:hAnsi="Times" w:cs="Times"/>
          <w:color w:val="000000"/>
          <w:sz w:val="27"/>
          <w:szCs w:val="27"/>
        </w:rPr>
        <w:t xml:space="preserve"> руками с наклоном)</w:t>
      </w:r>
    </w:p>
    <w:p w14:paraId="545C161C" w14:textId="77777777" w:rsidR="00D767B8" w:rsidRDefault="00D767B8" w:rsidP="00D767B8">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Полы подметали (рука на поясе, другой подметаем)</w:t>
      </w:r>
    </w:p>
    <w:p w14:paraId="6BC900CB" w14:textId="77777777" w:rsidR="00D767B8" w:rsidRDefault="00D767B8" w:rsidP="00D767B8">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Полы мыли (наклоны)</w:t>
      </w:r>
    </w:p>
    <w:p w14:paraId="193056AC" w14:textId="77777777" w:rsidR="00D767B8" w:rsidRDefault="00D767B8" w:rsidP="00D767B8">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Бельё стирали (выполняем движения руками)</w:t>
      </w:r>
    </w:p>
    <w:p w14:paraId="6E79BFC0" w14:textId="77777777" w:rsidR="00D767B8" w:rsidRDefault="00D767B8" w:rsidP="00D767B8">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Ух, отдыхали!!! (утирают пот со лба)</w:t>
      </w:r>
    </w:p>
    <w:p w14:paraId="60DCFF6A" w14:textId="77777777" w:rsidR="00C116C0" w:rsidRDefault="00C116C0" w:rsidP="008C392A">
      <w:pPr>
        <w:shd w:val="clear" w:color="auto" w:fill="FFFFFF"/>
        <w:spacing w:after="0" w:line="240" w:lineRule="auto"/>
        <w:jc w:val="both"/>
        <w:rPr>
          <w:rFonts w:ascii="Times" w:hAnsi="Times" w:cs="Times"/>
          <w:color w:val="000000"/>
          <w:sz w:val="27"/>
          <w:szCs w:val="27"/>
        </w:rPr>
      </w:pPr>
    </w:p>
    <w:p w14:paraId="114DFA28" w14:textId="33AE8CB1" w:rsidR="00F9060F" w:rsidRDefault="00F9060F" w:rsidP="008C392A">
      <w:pPr>
        <w:shd w:val="clear" w:color="auto" w:fill="FFFFFF"/>
        <w:spacing w:after="0" w:line="240" w:lineRule="auto"/>
        <w:jc w:val="both"/>
        <w:rPr>
          <w:rFonts w:ascii="Trebuchet MS" w:eastAsia="Times New Roman" w:hAnsi="Trebuchet MS" w:cs="Times New Roman"/>
          <w:i/>
          <w:iCs/>
          <w:color w:val="000000"/>
          <w:sz w:val="20"/>
          <w:lang w:eastAsia="ru-RU"/>
        </w:rPr>
      </w:pPr>
      <w:proofErr w:type="gramStart"/>
      <w:r>
        <w:rPr>
          <w:rFonts w:ascii="Times" w:hAnsi="Times" w:cs="Times"/>
          <w:color w:val="000000"/>
          <w:sz w:val="27"/>
          <w:szCs w:val="27"/>
        </w:rPr>
        <w:t>Из за</w:t>
      </w:r>
      <w:proofErr w:type="gramEnd"/>
      <w:r>
        <w:rPr>
          <w:rFonts w:ascii="Times" w:hAnsi="Times" w:cs="Times"/>
          <w:color w:val="000000"/>
          <w:sz w:val="27"/>
          <w:szCs w:val="27"/>
        </w:rPr>
        <w:t xml:space="preserve"> занавески горницы </w:t>
      </w:r>
      <w:r w:rsidR="001A455C">
        <w:rPr>
          <w:rFonts w:ascii="Times" w:hAnsi="Times" w:cs="Times"/>
          <w:color w:val="000000"/>
          <w:sz w:val="27"/>
          <w:szCs w:val="27"/>
        </w:rPr>
        <w:t>появляется домовёнок Кузя</w:t>
      </w:r>
      <w:r w:rsidR="001A455C" w:rsidRPr="001A455C">
        <w:rPr>
          <w:rFonts w:ascii="Trebuchet MS" w:eastAsia="Times New Roman" w:hAnsi="Trebuchet MS" w:cs="Times New Roman"/>
          <w:i/>
          <w:iCs/>
          <w:color w:val="000000"/>
          <w:sz w:val="20"/>
          <w:lang w:eastAsia="ru-RU"/>
        </w:rPr>
        <w:t xml:space="preserve"> </w:t>
      </w:r>
    </w:p>
    <w:p w14:paraId="77828AD3" w14:textId="072A2587" w:rsidR="0085524D" w:rsidRPr="00C116C0" w:rsidRDefault="00F9060F" w:rsidP="008C392A">
      <w:pPr>
        <w:shd w:val="clear" w:color="auto" w:fill="FFFFFF"/>
        <w:spacing w:after="0" w:line="240" w:lineRule="auto"/>
        <w:jc w:val="both"/>
        <w:rPr>
          <w:rFonts w:ascii="Times" w:eastAsia="Times New Roman" w:hAnsi="Times" w:cs="Times"/>
          <w:color w:val="000000"/>
          <w:sz w:val="20"/>
          <w:szCs w:val="20"/>
          <w:lang w:eastAsia="ru-RU"/>
        </w:rPr>
      </w:pPr>
      <w:r w:rsidRPr="00C116C0">
        <w:rPr>
          <w:rFonts w:ascii="Times" w:eastAsia="Times New Roman" w:hAnsi="Times" w:cs="Times"/>
          <w:i/>
          <w:iCs/>
          <w:color w:val="000000"/>
          <w:sz w:val="20"/>
          <w:lang w:eastAsia="ru-RU"/>
        </w:rPr>
        <w:t>-</w:t>
      </w:r>
      <w:r w:rsidR="001A455C" w:rsidRPr="00C116C0">
        <w:rPr>
          <w:rFonts w:ascii="Times" w:hAnsi="Times" w:cs="Times"/>
          <w:color w:val="000000"/>
          <w:sz w:val="24"/>
          <w:szCs w:val="24"/>
        </w:rPr>
        <w:t xml:space="preserve"> Кто это? А кто такой домовой? В народе считают, что домовой живёт в каждом доме. Есть такая поговорка «Никакой дом без домового» Он и вправду настоящий хозяин дома</w:t>
      </w:r>
      <w:r w:rsidRPr="00C116C0">
        <w:rPr>
          <w:rFonts w:ascii="Times" w:hAnsi="Times" w:cs="Times"/>
          <w:color w:val="000000"/>
          <w:sz w:val="24"/>
          <w:szCs w:val="24"/>
        </w:rPr>
        <w:t xml:space="preserve">, хранитель и покровитель </w:t>
      </w:r>
      <w:proofErr w:type="gramStart"/>
      <w:r w:rsidRPr="00C116C0">
        <w:rPr>
          <w:rFonts w:ascii="Times" w:hAnsi="Times" w:cs="Times"/>
          <w:color w:val="000000"/>
          <w:sz w:val="24"/>
          <w:szCs w:val="24"/>
        </w:rPr>
        <w:t>его Оберегает</w:t>
      </w:r>
      <w:proofErr w:type="gramEnd"/>
      <w:r w:rsidRPr="00C116C0">
        <w:rPr>
          <w:rFonts w:ascii="Times" w:hAnsi="Times" w:cs="Times"/>
          <w:color w:val="000000"/>
          <w:sz w:val="24"/>
          <w:szCs w:val="24"/>
        </w:rPr>
        <w:t>, следит за порядком, чтобы мир был в доме, никто не ссорился, не бр</w:t>
      </w:r>
      <w:r w:rsidR="00C116C0">
        <w:rPr>
          <w:rFonts w:ascii="Times" w:hAnsi="Times" w:cs="Times"/>
          <w:color w:val="000000"/>
          <w:sz w:val="24"/>
          <w:szCs w:val="24"/>
        </w:rPr>
        <w:t>а</w:t>
      </w:r>
      <w:r w:rsidRPr="00C116C0">
        <w:rPr>
          <w:rFonts w:ascii="Times" w:hAnsi="Times" w:cs="Times"/>
          <w:color w:val="000000"/>
          <w:sz w:val="24"/>
          <w:szCs w:val="24"/>
        </w:rPr>
        <w:t>нился. Домовой оберегает дом от болезни, злобы, зависти, чтобы мир был в доме</w:t>
      </w:r>
      <w:proofErr w:type="gramStart"/>
      <w:r w:rsidRPr="00C116C0">
        <w:rPr>
          <w:rFonts w:ascii="Times" w:hAnsi="Times" w:cs="Times"/>
          <w:color w:val="000000"/>
          <w:sz w:val="24"/>
          <w:szCs w:val="24"/>
        </w:rPr>
        <w:t>, Очень</w:t>
      </w:r>
      <w:proofErr w:type="gramEnd"/>
      <w:r w:rsidRPr="00C116C0">
        <w:rPr>
          <w:rFonts w:ascii="Times" w:hAnsi="Times" w:cs="Times"/>
          <w:color w:val="000000"/>
          <w:sz w:val="24"/>
          <w:szCs w:val="24"/>
        </w:rPr>
        <w:t xml:space="preserve"> не нравится ему, когда дети капризничают или повсюду разбрасывают свои вещи. Тогда он их прячет- дети ищут, а найти не могут. Значит, домовой решил проучить их, чтобы всё клали на своё место. Домовой следит за порядком в доме обычно в ночное время, когда домочадцы спят, как вы думаете, почему? Чтобы не попадаться им на глаза и не пугать. Домовой любит жить за печкой.</w:t>
      </w:r>
    </w:p>
    <w:p w14:paraId="6614A6A1" w14:textId="77777777" w:rsidR="0085524D" w:rsidRPr="00C116C0" w:rsidRDefault="0085524D" w:rsidP="008C392A">
      <w:pPr>
        <w:pStyle w:val="a3"/>
        <w:shd w:val="clear" w:color="auto" w:fill="FFFFFF"/>
        <w:spacing w:before="0" w:beforeAutospacing="0" w:after="0" w:afterAutospacing="0"/>
        <w:jc w:val="both"/>
        <w:rPr>
          <w:rFonts w:ascii="Times" w:hAnsi="Times" w:cs="Times"/>
          <w:color w:val="000000"/>
          <w:sz w:val="27"/>
          <w:szCs w:val="27"/>
        </w:rPr>
      </w:pPr>
      <w:r w:rsidRPr="00C116C0">
        <w:rPr>
          <w:rFonts w:ascii="Times" w:hAnsi="Times" w:cs="Times"/>
          <w:color w:val="000000"/>
          <w:sz w:val="27"/>
          <w:szCs w:val="27"/>
        </w:rPr>
        <w:t>Воспитатель:</w:t>
      </w:r>
    </w:p>
    <w:p w14:paraId="41495092"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Какая мебель была в избе?</w:t>
      </w:r>
    </w:p>
    <w:p w14:paraId="34A4C1F6"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(ответы детей) (посередине избы стоял деревянный стол, возле стола – лавки, а на столе возвышался большой самовар)</w:t>
      </w:r>
    </w:p>
    <w:p w14:paraId="2FB1DACD"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 </w:t>
      </w:r>
    </w:p>
    <w:p w14:paraId="5523BB8B"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Воспитатель:</w:t>
      </w:r>
    </w:p>
    <w:p w14:paraId="56DEB1DD"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А какая посуда была у русичей?</w:t>
      </w:r>
    </w:p>
    <w:p w14:paraId="385A5A7B"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(ответы детей) (кувшины, горшки, тарелки, берестяные коробы)</w:t>
      </w:r>
    </w:p>
    <w:p w14:paraId="7D4DE970"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Воспитатель:</w:t>
      </w:r>
    </w:p>
    <w:p w14:paraId="310155D7"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Вся мебель и вещи имели в избе своё место. В избе был порядок.</w:t>
      </w:r>
    </w:p>
    <w:p w14:paraId="217B97D2" w14:textId="739A27DC" w:rsidR="0085524D" w:rsidRDefault="00E84643" w:rsidP="008C392A">
      <w:pPr>
        <w:pStyle w:val="a3"/>
        <w:shd w:val="clear" w:color="auto" w:fill="FFFFFF"/>
        <w:spacing w:before="0" w:beforeAutospacing="0" w:after="0" w:afterAutospacing="0"/>
        <w:jc w:val="both"/>
        <w:rPr>
          <w:rFonts w:ascii="Times" w:hAnsi="Times" w:cs="Times"/>
          <w:color w:val="000000"/>
          <w:sz w:val="27"/>
          <w:szCs w:val="27"/>
        </w:rPr>
      </w:pPr>
      <w:proofErr w:type="gramStart"/>
      <w:r>
        <w:rPr>
          <w:rFonts w:ascii="Times" w:hAnsi="Times" w:cs="Times"/>
          <w:color w:val="000000"/>
          <w:sz w:val="27"/>
          <w:szCs w:val="27"/>
        </w:rPr>
        <w:t>ЗАГАДКА</w:t>
      </w:r>
      <w:proofErr w:type="gramEnd"/>
      <w:r>
        <w:rPr>
          <w:rFonts w:ascii="Times" w:hAnsi="Times" w:cs="Times"/>
          <w:color w:val="000000"/>
          <w:sz w:val="27"/>
          <w:szCs w:val="27"/>
        </w:rPr>
        <w:t xml:space="preserve"> </w:t>
      </w:r>
      <w:r w:rsidR="0085524D">
        <w:rPr>
          <w:rFonts w:ascii="Times" w:hAnsi="Times" w:cs="Times"/>
          <w:color w:val="000000"/>
          <w:sz w:val="27"/>
          <w:szCs w:val="27"/>
        </w:rPr>
        <w:t>Воспитател</w:t>
      </w:r>
      <w:r w:rsidR="001C3C03">
        <w:rPr>
          <w:rFonts w:ascii="Times" w:hAnsi="Times" w:cs="Times"/>
          <w:color w:val="000000"/>
          <w:sz w:val="27"/>
          <w:szCs w:val="27"/>
        </w:rPr>
        <w:t>ь:</w:t>
      </w:r>
    </w:p>
    <w:p w14:paraId="1D7C18FA"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 «Наша толстая Федора</w:t>
      </w:r>
    </w:p>
    <w:p w14:paraId="3CD6DF73"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Наедается нескоро.</w:t>
      </w:r>
    </w:p>
    <w:p w14:paraId="1A471433"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 xml:space="preserve">А </w:t>
      </w:r>
      <w:proofErr w:type="gramStart"/>
      <w:r>
        <w:rPr>
          <w:rFonts w:ascii="Times" w:hAnsi="Times" w:cs="Times"/>
          <w:color w:val="000000"/>
          <w:sz w:val="27"/>
          <w:szCs w:val="27"/>
        </w:rPr>
        <w:t>зато</w:t>
      </w:r>
      <w:proofErr w:type="gramEnd"/>
      <w:r>
        <w:rPr>
          <w:rFonts w:ascii="Times" w:hAnsi="Times" w:cs="Times"/>
          <w:color w:val="000000"/>
          <w:sz w:val="27"/>
          <w:szCs w:val="27"/>
        </w:rPr>
        <w:t xml:space="preserve"> когда сыта,</w:t>
      </w:r>
    </w:p>
    <w:p w14:paraId="33DE9EB4"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От Федоры теплота. (Печка)</w:t>
      </w:r>
    </w:p>
    <w:p w14:paraId="7E7B1F60"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Воспитатель:</w:t>
      </w:r>
    </w:p>
    <w:p w14:paraId="546FAAB9"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Правильно, это печка.</w:t>
      </w:r>
    </w:p>
    <w:p w14:paraId="5AF556FE"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Воспитатель:</w:t>
      </w:r>
    </w:p>
    <w:p w14:paraId="11173BAC"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Загадка - «Ни хвоста, ни головы, а четыре ноги?» Что это? (Стол).</w:t>
      </w:r>
    </w:p>
    <w:p w14:paraId="4358F074"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Воспитатель:</w:t>
      </w:r>
    </w:p>
    <w:p w14:paraId="460D6A1B"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Без неё не обойтись. На ней сидели, спали, отдыхали. (Ла</w:t>
      </w:r>
      <w:r w:rsidR="001C3C03">
        <w:rPr>
          <w:rFonts w:ascii="Times" w:hAnsi="Times" w:cs="Times"/>
          <w:color w:val="000000"/>
          <w:sz w:val="27"/>
          <w:szCs w:val="27"/>
        </w:rPr>
        <w:t>вка)</w:t>
      </w:r>
    </w:p>
    <w:p w14:paraId="0BAC7118"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Воспитатель:</w:t>
      </w:r>
    </w:p>
    <w:p w14:paraId="717B4CAE"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Ещё одна загадка «Сверху - дыра, снизу дыра, а по середине огонь да вода».</w:t>
      </w:r>
    </w:p>
    <w:p w14:paraId="22399A6F"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Правильно – это самовар.</w:t>
      </w:r>
    </w:p>
    <w:p w14:paraId="20B59796"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Воспитатель:</w:t>
      </w:r>
    </w:p>
    <w:p w14:paraId="718529C9"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Ребята, а про что же эта загадка: «Кузовок в избе висит, там младенец крепко спит» (Люлечка).</w:t>
      </w:r>
    </w:p>
    <w:p w14:paraId="1CA0EB20"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lastRenderedPageBreak/>
        <w:t>Правильно, это люлечка, а как еще ее называли? (зыбка, колыбель)</w:t>
      </w:r>
    </w:p>
    <w:p w14:paraId="6468DBB3"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Куда же подвешивали люлечку? (К потолку).</w:t>
      </w:r>
    </w:p>
    <w:p w14:paraId="04ACC326"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 </w:t>
      </w:r>
    </w:p>
    <w:p w14:paraId="72C73323"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Воспитатель:</w:t>
      </w:r>
    </w:p>
    <w:p w14:paraId="5F01B79B"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 xml:space="preserve">А теперь поговорим о том, чем занимались люди. С весны до осени все трудились в поле, а зимними вечерами занимались рукоделием: чтобы было уютно, люди вышивали красивые рушники, так раньше называли полотенца (показ рушников), вязали скатерти (показ скатерти), пряли на прялках шерсть. Некоторые умельцы ткали половики, которые назывались половицы (показ половицы), делали посуду из </w:t>
      </w:r>
      <w:proofErr w:type="gramStart"/>
      <w:r>
        <w:rPr>
          <w:rFonts w:ascii="Times" w:hAnsi="Times" w:cs="Times"/>
          <w:color w:val="000000"/>
          <w:sz w:val="27"/>
          <w:szCs w:val="27"/>
        </w:rPr>
        <w:t>глины(</w:t>
      </w:r>
      <w:proofErr w:type="gramEnd"/>
      <w:r>
        <w:rPr>
          <w:rFonts w:ascii="Times" w:hAnsi="Times" w:cs="Times"/>
          <w:color w:val="000000"/>
          <w:sz w:val="27"/>
          <w:szCs w:val="27"/>
        </w:rPr>
        <w:t>показ глиняных горшков).</w:t>
      </w:r>
    </w:p>
    <w:p w14:paraId="0545400C" w14:textId="77777777" w:rsidR="008C392A" w:rsidRDefault="008C392A" w:rsidP="008C392A">
      <w:pPr>
        <w:pStyle w:val="a3"/>
        <w:shd w:val="clear" w:color="auto" w:fill="FFFFFF"/>
        <w:spacing w:before="0" w:beforeAutospacing="0" w:after="0" w:afterAutospacing="0"/>
        <w:jc w:val="both"/>
        <w:rPr>
          <w:rFonts w:ascii="Times" w:hAnsi="Times" w:cs="Times"/>
          <w:color w:val="000000"/>
          <w:sz w:val="27"/>
          <w:szCs w:val="27"/>
        </w:rPr>
      </w:pPr>
    </w:p>
    <w:p w14:paraId="5FED92BE" w14:textId="6FDCD0DA" w:rsidR="001C3C03" w:rsidRDefault="001C3C03"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Раньше не было игрушек и люди мастерили их сами</w:t>
      </w:r>
      <w:proofErr w:type="gramStart"/>
      <w:r>
        <w:rPr>
          <w:rFonts w:ascii="Times" w:hAnsi="Times" w:cs="Times"/>
          <w:color w:val="000000"/>
          <w:sz w:val="27"/>
          <w:szCs w:val="27"/>
        </w:rPr>
        <w:t>, Чтобы</w:t>
      </w:r>
      <w:proofErr w:type="gramEnd"/>
      <w:r>
        <w:rPr>
          <w:rFonts w:ascii="Times" w:hAnsi="Times" w:cs="Times"/>
          <w:color w:val="000000"/>
          <w:sz w:val="27"/>
          <w:szCs w:val="27"/>
        </w:rPr>
        <w:t xml:space="preserve"> утешить плачущее дитя, мама могла смастерить куколку на скорую руки из ложки и платочка. </w:t>
      </w:r>
    </w:p>
    <w:p w14:paraId="38237045" w14:textId="77777777" w:rsidR="00A627D0" w:rsidRDefault="00A627D0"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Воспитатель показывает, как сделать такую куклу и предлагает сделать куклу самостоятельно.</w:t>
      </w:r>
    </w:p>
    <w:p w14:paraId="4296DA76"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 Дай Бог тому,</w:t>
      </w:r>
    </w:p>
    <w:p w14:paraId="3047C114"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Кто в нашем дому,</w:t>
      </w:r>
    </w:p>
    <w:p w14:paraId="4BC6D86F"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Дорогим гостям,</w:t>
      </w:r>
    </w:p>
    <w:p w14:paraId="2669EEB2"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Милым детушкам.</w:t>
      </w:r>
    </w:p>
    <w:p w14:paraId="48F6EA5F"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Наделил бы вас Господь</w:t>
      </w:r>
    </w:p>
    <w:p w14:paraId="438A11D5"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И житьём, и бытьём,</w:t>
      </w:r>
    </w:p>
    <w:p w14:paraId="22DAF19F" w14:textId="77777777" w:rsidR="0085524D" w:rsidRDefault="0085524D" w:rsidP="008C392A">
      <w:pPr>
        <w:pStyle w:val="a3"/>
        <w:shd w:val="clear" w:color="auto" w:fill="FFFFFF"/>
        <w:spacing w:before="0" w:beforeAutospacing="0" w:after="0" w:afterAutospacing="0"/>
        <w:jc w:val="both"/>
        <w:rPr>
          <w:rFonts w:ascii="Times" w:hAnsi="Times" w:cs="Times"/>
          <w:color w:val="000000"/>
          <w:sz w:val="27"/>
          <w:szCs w:val="27"/>
        </w:rPr>
      </w:pPr>
      <w:r>
        <w:rPr>
          <w:rFonts w:ascii="Times" w:hAnsi="Times" w:cs="Times"/>
          <w:color w:val="000000"/>
          <w:sz w:val="27"/>
          <w:szCs w:val="27"/>
        </w:rPr>
        <w:t>И здоровьицем!</w:t>
      </w:r>
    </w:p>
    <w:p w14:paraId="4474210D" w14:textId="77777777" w:rsidR="0085524D" w:rsidRDefault="0085524D" w:rsidP="008C392A">
      <w:pPr>
        <w:spacing w:after="0" w:line="240" w:lineRule="auto"/>
        <w:jc w:val="both"/>
      </w:pPr>
    </w:p>
    <w:sectPr w:rsidR="0085524D" w:rsidSect="007812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366"/>
    <w:multiLevelType w:val="multilevel"/>
    <w:tmpl w:val="F252F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6425F8"/>
    <w:multiLevelType w:val="multilevel"/>
    <w:tmpl w:val="9A54F9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C67C81"/>
    <w:multiLevelType w:val="multilevel"/>
    <w:tmpl w:val="8C4A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54ED7"/>
    <w:rsid w:val="000E625B"/>
    <w:rsid w:val="001A455C"/>
    <w:rsid w:val="001C3C03"/>
    <w:rsid w:val="004458F7"/>
    <w:rsid w:val="00452D1D"/>
    <w:rsid w:val="006103E9"/>
    <w:rsid w:val="00781264"/>
    <w:rsid w:val="0085524D"/>
    <w:rsid w:val="0086078A"/>
    <w:rsid w:val="008C392A"/>
    <w:rsid w:val="00A02644"/>
    <w:rsid w:val="00A627D0"/>
    <w:rsid w:val="00AE0306"/>
    <w:rsid w:val="00B0369F"/>
    <w:rsid w:val="00C116C0"/>
    <w:rsid w:val="00C168AC"/>
    <w:rsid w:val="00C51AF1"/>
    <w:rsid w:val="00C54ED7"/>
    <w:rsid w:val="00D622BA"/>
    <w:rsid w:val="00D767B8"/>
    <w:rsid w:val="00E84643"/>
    <w:rsid w:val="00F67624"/>
    <w:rsid w:val="00F90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53513"/>
  <w15:docId w15:val="{6C25BDED-2BE5-4784-A19D-018A65C0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264"/>
  </w:style>
  <w:style w:type="paragraph" w:styleId="1">
    <w:name w:val="heading 1"/>
    <w:basedOn w:val="a"/>
    <w:link w:val="10"/>
    <w:uiPriority w:val="9"/>
    <w:qFormat/>
    <w:rsid w:val="00452D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5524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4E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54ED7"/>
  </w:style>
  <w:style w:type="character" w:customStyle="1" w:styleId="10">
    <w:name w:val="Заголовок 1 Знак"/>
    <w:basedOn w:val="a0"/>
    <w:link w:val="1"/>
    <w:uiPriority w:val="9"/>
    <w:rsid w:val="00452D1D"/>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452D1D"/>
    <w:rPr>
      <w:color w:val="0000FF"/>
      <w:u w:val="single"/>
    </w:rPr>
  </w:style>
  <w:style w:type="character" w:customStyle="1" w:styleId="views-num">
    <w:name w:val="views-num"/>
    <w:basedOn w:val="a0"/>
    <w:rsid w:val="00452D1D"/>
  </w:style>
  <w:style w:type="character" w:styleId="a5">
    <w:name w:val="Strong"/>
    <w:basedOn w:val="a0"/>
    <w:uiPriority w:val="22"/>
    <w:qFormat/>
    <w:rsid w:val="00452D1D"/>
    <w:rPr>
      <w:b/>
      <w:bCs/>
    </w:rPr>
  </w:style>
  <w:style w:type="character" w:styleId="a6">
    <w:name w:val="Emphasis"/>
    <w:basedOn w:val="a0"/>
    <w:uiPriority w:val="20"/>
    <w:qFormat/>
    <w:rsid w:val="00452D1D"/>
    <w:rPr>
      <w:i/>
      <w:iCs/>
    </w:rPr>
  </w:style>
  <w:style w:type="paragraph" w:styleId="a7">
    <w:name w:val="Balloon Text"/>
    <w:basedOn w:val="a"/>
    <w:link w:val="a8"/>
    <w:uiPriority w:val="99"/>
    <w:semiHidden/>
    <w:unhideWhenUsed/>
    <w:rsid w:val="00452D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52D1D"/>
    <w:rPr>
      <w:rFonts w:ascii="Tahoma" w:hAnsi="Tahoma" w:cs="Tahoma"/>
      <w:sz w:val="16"/>
      <w:szCs w:val="16"/>
    </w:rPr>
  </w:style>
  <w:style w:type="character" w:customStyle="1" w:styleId="20">
    <w:name w:val="Заголовок 2 Знак"/>
    <w:basedOn w:val="a0"/>
    <w:link w:val="2"/>
    <w:uiPriority w:val="9"/>
    <w:semiHidden/>
    <w:rsid w:val="0085524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2455">
      <w:bodyDiv w:val="1"/>
      <w:marLeft w:val="0"/>
      <w:marRight w:val="0"/>
      <w:marTop w:val="0"/>
      <w:marBottom w:val="0"/>
      <w:divBdr>
        <w:top w:val="none" w:sz="0" w:space="0" w:color="auto"/>
        <w:left w:val="none" w:sz="0" w:space="0" w:color="auto"/>
        <w:bottom w:val="none" w:sz="0" w:space="0" w:color="auto"/>
        <w:right w:val="none" w:sz="0" w:space="0" w:color="auto"/>
      </w:divBdr>
    </w:div>
    <w:div w:id="710880284">
      <w:bodyDiv w:val="1"/>
      <w:marLeft w:val="0"/>
      <w:marRight w:val="0"/>
      <w:marTop w:val="0"/>
      <w:marBottom w:val="0"/>
      <w:divBdr>
        <w:top w:val="none" w:sz="0" w:space="0" w:color="auto"/>
        <w:left w:val="none" w:sz="0" w:space="0" w:color="auto"/>
        <w:bottom w:val="none" w:sz="0" w:space="0" w:color="auto"/>
        <w:right w:val="none" w:sz="0" w:space="0" w:color="auto"/>
      </w:divBdr>
    </w:div>
    <w:div w:id="819538332">
      <w:bodyDiv w:val="1"/>
      <w:marLeft w:val="0"/>
      <w:marRight w:val="0"/>
      <w:marTop w:val="0"/>
      <w:marBottom w:val="0"/>
      <w:divBdr>
        <w:top w:val="none" w:sz="0" w:space="0" w:color="auto"/>
        <w:left w:val="none" w:sz="0" w:space="0" w:color="auto"/>
        <w:bottom w:val="none" w:sz="0" w:space="0" w:color="auto"/>
        <w:right w:val="none" w:sz="0" w:space="0" w:color="auto"/>
      </w:divBdr>
      <w:divsChild>
        <w:div w:id="338508719">
          <w:marLeft w:val="0"/>
          <w:marRight w:val="0"/>
          <w:marTop w:val="0"/>
          <w:marBottom w:val="0"/>
          <w:divBdr>
            <w:top w:val="none" w:sz="0" w:space="0" w:color="auto"/>
            <w:left w:val="none" w:sz="0" w:space="0" w:color="auto"/>
            <w:bottom w:val="none" w:sz="0" w:space="0" w:color="auto"/>
            <w:right w:val="none" w:sz="0" w:space="0" w:color="auto"/>
          </w:divBdr>
          <w:divsChild>
            <w:div w:id="1620993111">
              <w:marLeft w:val="0"/>
              <w:marRight w:val="0"/>
              <w:marTop w:val="0"/>
              <w:marBottom w:val="0"/>
              <w:divBdr>
                <w:top w:val="none" w:sz="0" w:space="0" w:color="auto"/>
                <w:left w:val="none" w:sz="0" w:space="0" w:color="auto"/>
                <w:bottom w:val="none" w:sz="0" w:space="0" w:color="auto"/>
                <w:right w:val="none" w:sz="0" w:space="0" w:color="auto"/>
              </w:divBdr>
            </w:div>
          </w:divsChild>
        </w:div>
        <w:div w:id="2082364687">
          <w:marLeft w:val="0"/>
          <w:marRight w:val="0"/>
          <w:marTop w:val="0"/>
          <w:marBottom w:val="0"/>
          <w:divBdr>
            <w:top w:val="none" w:sz="0" w:space="0" w:color="auto"/>
            <w:left w:val="none" w:sz="0" w:space="0" w:color="auto"/>
            <w:bottom w:val="none" w:sz="0" w:space="0" w:color="auto"/>
            <w:right w:val="none" w:sz="0" w:space="0" w:color="auto"/>
          </w:divBdr>
          <w:divsChild>
            <w:div w:id="1207448242">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684</Words>
  <Characters>3902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Пользователь</cp:lastModifiedBy>
  <cp:revision>15</cp:revision>
  <dcterms:created xsi:type="dcterms:W3CDTF">2018-01-28T15:25:00Z</dcterms:created>
  <dcterms:modified xsi:type="dcterms:W3CDTF">2022-01-30T18:57:00Z</dcterms:modified>
</cp:coreProperties>
</file>